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42240" w14:textId="77777777" w:rsidR="00301779" w:rsidRDefault="00301779">
      <w:pPr>
        <w:jc w:val="center"/>
        <w:rPr>
          <w:b/>
          <w:color w:val="222222"/>
          <w:highlight w:val="white"/>
        </w:rPr>
      </w:pPr>
      <w:bookmarkStart w:id="0" w:name="_GoBack"/>
      <w:bookmarkEnd w:id="0"/>
    </w:p>
    <w:p w14:paraId="3CC2B91B" w14:textId="77777777" w:rsidR="00301779" w:rsidRDefault="00301779">
      <w:pPr>
        <w:jc w:val="center"/>
        <w:rPr>
          <w:b/>
          <w:color w:val="222222"/>
          <w:highlight w:val="white"/>
        </w:rPr>
      </w:pPr>
    </w:p>
    <w:p w14:paraId="15442212" w14:textId="619CD6E0" w:rsidR="00301779" w:rsidRDefault="000B75E0">
      <w:pPr>
        <w:jc w:val="center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Postulación edición N°10</w:t>
      </w:r>
      <w:r w:rsidR="00F7246D">
        <w:rPr>
          <w:b/>
          <w:color w:val="222222"/>
          <w:highlight w:val="white"/>
        </w:rPr>
        <w:t xml:space="preserve"> de Revista Cambalache:</w:t>
      </w:r>
    </w:p>
    <w:p w14:paraId="71DBB72C" w14:textId="77017422" w:rsidR="00301779" w:rsidRDefault="00F7246D">
      <w:pPr>
        <w:jc w:val="center"/>
        <w:rPr>
          <w:color w:val="222222"/>
          <w:highlight w:val="white"/>
        </w:rPr>
      </w:pPr>
      <w:r>
        <w:rPr>
          <w:b/>
          <w:color w:val="222222"/>
          <w:highlight w:val="white"/>
        </w:rPr>
        <w:t>“</w:t>
      </w:r>
      <w:r w:rsidR="000B75E0">
        <w:rPr>
          <w:b/>
          <w:color w:val="222222"/>
          <w:highlight w:val="white"/>
        </w:rPr>
        <w:t>Inteligencia Artificial</w:t>
      </w:r>
      <w:r>
        <w:rPr>
          <w:b/>
          <w:color w:val="222222"/>
          <w:highlight w:val="white"/>
        </w:rPr>
        <w:t>”</w:t>
      </w:r>
    </w:p>
    <w:p w14:paraId="150EFA63" w14:textId="77777777" w:rsidR="00301779" w:rsidRDefault="00301779">
      <w:pPr>
        <w:rPr>
          <w:b/>
          <w:color w:val="222222"/>
          <w:highlight w:val="white"/>
        </w:rPr>
      </w:pPr>
    </w:p>
    <w:p w14:paraId="7AA874EA" w14:textId="77777777" w:rsidR="00301779" w:rsidRDefault="00F7246D">
      <w:pPr>
        <w:rPr>
          <w:color w:val="222222"/>
          <w:highlight w:val="white"/>
        </w:rPr>
      </w:pPr>
      <w:r>
        <w:rPr>
          <w:b/>
          <w:color w:val="222222"/>
          <w:highlight w:val="white"/>
        </w:rPr>
        <w:t>Recuerde las Instrucciones:</w:t>
      </w:r>
      <w:r>
        <w:rPr>
          <w:color w:val="222222"/>
          <w:highlight w:val="white"/>
        </w:rPr>
        <w:t xml:space="preserve"> A continuación deberá enviar su propuesta de artículo, bajo los siguientes criterios de evaluación:</w:t>
      </w:r>
    </w:p>
    <w:p w14:paraId="2B9A23C1" w14:textId="77777777" w:rsidR="00301779" w:rsidRDefault="00301779">
      <w:pPr>
        <w:rPr>
          <w:color w:val="222222"/>
          <w:highlight w:val="white"/>
        </w:rPr>
      </w:pPr>
    </w:p>
    <w:p w14:paraId="535A6892" w14:textId="7F763216" w:rsidR="00301779" w:rsidRDefault="00F7246D">
      <w:pPr>
        <w:numPr>
          <w:ilvl w:val="0"/>
          <w:numId w:val="1"/>
        </w:numPr>
        <w:spacing w:line="360" w:lineRule="auto"/>
        <w:jc w:val="both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La postulación se ciñe a la temática de la </w:t>
      </w:r>
      <w:r w:rsidR="000B75E0">
        <w:rPr>
          <w:color w:val="202124"/>
          <w:highlight w:val="white"/>
        </w:rPr>
        <w:t>décima</w:t>
      </w:r>
      <w:r>
        <w:rPr>
          <w:color w:val="202124"/>
          <w:highlight w:val="white"/>
        </w:rPr>
        <w:t xml:space="preserve"> Revista Cambalache sobre “</w:t>
      </w:r>
      <w:del w:id="1" w:author="Bárbara Acuña Jujihara" w:date="2025-01-14T17:56:00Z">
        <w:r w:rsidDel="001E2507">
          <w:rPr>
            <w:color w:val="202124"/>
            <w:highlight w:val="white"/>
          </w:rPr>
          <w:delText>Océanos</w:delText>
        </w:r>
      </w:del>
      <w:ins w:id="2" w:author="Bárbara Acuña Jujihara" w:date="2025-01-14T17:56:00Z">
        <w:r w:rsidR="001E2507">
          <w:rPr>
            <w:color w:val="202124"/>
            <w:highlight w:val="white"/>
          </w:rPr>
          <w:t>Inteligencia Artificial</w:t>
        </w:r>
      </w:ins>
      <w:r>
        <w:rPr>
          <w:color w:val="202124"/>
          <w:highlight w:val="white"/>
        </w:rPr>
        <w:t>”.</w:t>
      </w:r>
    </w:p>
    <w:p w14:paraId="4E6A917D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commentRangeStart w:id="3"/>
      <w:r>
        <w:t>Selecciona o propone un subtema orientador coherente con la temática de la edición.</w:t>
      </w:r>
      <w:commentRangeEnd w:id="3"/>
      <w:r w:rsidR="001E2507">
        <w:rPr>
          <w:rStyle w:val="Refdecomentario"/>
        </w:rPr>
        <w:commentReference w:id="3"/>
      </w:r>
    </w:p>
    <w:p w14:paraId="695C4A30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La postulación señala un Título coherente con la temática de su artículo y de la revista</w:t>
      </w:r>
    </w:p>
    <w:p w14:paraId="14971537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La postulación presenta un objetivo general coherente con la temática de su artículo y de la revista.</w:t>
      </w:r>
    </w:p>
    <w:p w14:paraId="0315A98A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Justifica el tema escogido (indica por qué el tema es relevante para ser parte de la revista).</w:t>
      </w:r>
    </w:p>
    <w:p w14:paraId="7115BC57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La postulación cuenta con un nivel de redacción adecuado para el público objetivo (8 a 14 años), el cual resulta fundamental para eliminar las barreras de acceso al conocimiento.</w:t>
      </w:r>
    </w:p>
    <w:p w14:paraId="796CC721" w14:textId="77777777" w:rsidR="000B75E0" w:rsidRDefault="00F7246D" w:rsidP="000B75E0">
      <w:pPr>
        <w:pStyle w:val="Prrafodelista"/>
        <w:numPr>
          <w:ilvl w:val="0"/>
          <w:numId w:val="1"/>
        </w:numPr>
        <w:tabs>
          <w:tab w:val="left" w:pos="720"/>
        </w:tabs>
        <w:spacing w:line="360" w:lineRule="auto"/>
        <w:ind w:right="363"/>
        <w:jc w:val="both"/>
      </w:pPr>
      <w:r>
        <w:t xml:space="preserve">Indique </w:t>
      </w:r>
      <w:r w:rsidR="000B75E0">
        <w:t>cómo</w:t>
      </w:r>
      <w:r w:rsidR="000B75E0">
        <w:rPr>
          <w:spacing w:val="40"/>
        </w:rPr>
        <w:t xml:space="preserve"> </w:t>
      </w:r>
      <w:r w:rsidR="000B75E0">
        <w:t>este</w:t>
      </w:r>
      <w:r w:rsidR="000B75E0">
        <w:rPr>
          <w:spacing w:val="40"/>
        </w:rPr>
        <w:t xml:space="preserve"> </w:t>
      </w:r>
      <w:r w:rsidR="000B75E0">
        <w:t>artículo</w:t>
      </w:r>
      <w:r w:rsidR="000B75E0">
        <w:rPr>
          <w:spacing w:val="40"/>
        </w:rPr>
        <w:t xml:space="preserve"> </w:t>
      </w:r>
      <w:r w:rsidR="000B75E0">
        <w:t>puede</w:t>
      </w:r>
      <w:r w:rsidR="000B75E0">
        <w:rPr>
          <w:spacing w:val="40"/>
        </w:rPr>
        <w:t xml:space="preserve"> </w:t>
      </w:r>
      <w:r w:rsidR="000B75E0">
        <w:t>beneficiar</w:t>
      </w:r>
      <w:r w:rsidR="000B75E0">
        <w:rPr>
          <w:spacing w:val="40"/>
        </w:rPr>
        <w:t xml:space="preserve"> </w:t>
      </w:r>
      <w:r w:rsidR="000B75E0">
        <w:t>el</w:t>
      </w:r>
      <w:r w:rsidR="000B75E0">
        <w:rPr>
          <w:spacing w:val="40"/>
        </w:rPr>
        <w:t xml:space="preserve"> </w:t>
      </w:r>
      <w:r w:rsidR="000B75E0">
        <w:t>proceso</w:t>
      </w:r>
      <w:r w:rsidR="000B75E0">
        <w:rPr>
          <w:spacing w:val="40"/>
        </w:rPr>
        <w:t xml:space="preserve"> </w:t>
      </w:r>
      <w:r w:rsidR="000B75E0">
        <w:t>de enseñanza-aprendizaje de las comunidades educativas. Puede revisar algunos de los contenidos y/ sugerencias Ministeriales sobre sobre educación y ciudadanía digital e internet seguro aquí:</w:t>
      </w:r>
    </w:p>
    <w:p w14:paraId="73B653A5" w14:textId="77777777" w:rsidR="000B75E0" w:rsidRDefault="000B75E0" w:rsidP="000B75E0">
      <w:pPr>
        <w:tabs>
          <w:tab w:val="left" w:pos="720"/>
        </w:tabs>
        <w:spacing w:line="360" w:lineRule="auto"/>
        <w:ind w:left="360" w:right="363"/>
        <w:jc w:val="both"/>
      </w:pPr>
    </w:p>
    <w:p w14:paraId="5D20426F" w14:textId="77777777" w:rsidR="000B75E0" w:rsidRDefault="00C10B94" w:rsidP="000B75E0">
      <w:pPr>
        <w:pStyle w:val="Prrafodelista"/>
        <w:tabs>
          <w:tab w:val="left" w:pos="720"/>
        </w:tabs>
        <w:spacing w:line="360" w:lineRule="auto"/>
        <w:ind w:right="363" w:firstLine="0"/>
        <w:jc w:val="both"/>
      </w:pPr>
      <w:hyperlink r:id="rId10" w:history="1">
        <w:r w:rsidR="000B75E0" w:rsidRPr="0000435C">
          <w:rPr>
            <w:rStyle w:val="Hipervnculo"/>
          </w:rPr>
          <w:t>https://www.mineduc.cl/educacion-digital-programacion-e-inteligencia-artificial-en-las-aulas/</w:t>
        </w:r>
      </w:hyperlink>
    </w:p>
    <w:p w14:paraId="39A1897F" w14:textId="77777777" w:rsidR="000B75E0" w:rsidRDefault="00C10B94" w:rsidP="000B75E0">
      <w:pPr>
        <w:pStyle w:val="Prrafodelista"/>
        <w:tabs>
          <w:tab w:val="left" w:pos="720"/>
        </w:tabs>
        <w:spacing w:line="360" w:lineRule="auto"/>
        <w:ind w:right="363" w:firstLine="0"/>
        <w:jc w:val="both"/>
      </w:pPr>
      <w:hyperlink r:id="rId11" w:history="1">
        <w:r w:rsidR="000B75E0" w:rsidRPr="0000435C">
          <w:rPr>
            <w:rStyle w:val="Hipervnculo"/>
          </w:rPr>
          <w:t>https://escolar.mineduc.cl/tecnologias-para-el-aprendizaje/ciudadania-digital/</w:t>
        </w:r>
      </w:hyperlink>
    </w:p>
    <w:p w14:paraId="05249991" w14:textId="77777777" w:rsidR="000B75E0" w:rsidRDefault="00C10B94" w:rsidP="000B75E0">
      <w:pPr>
        <w:pStyle w:val="Prrafodelista"/>
        <w:tabs>
          <w:tab w:val="left" w:pos="720"/>
        </w:tabs>
        <w:spacing w:line="360" w:lineRule="auto"/>
        <w:ind w:right="363" w:firstLine="0"/>
        <w:jc w:val="both"/>
      </w:pPr>
      <w:hyperlink r:id="rId12" w:history="1">
        <w:r w:rsidR="000B75E0" w:rsidRPr="0000435C">
          <w:rPr>
            <w:rStyle w:val="Hipervnculo"/>
          </w:rPr>
          <w:t>https://ciudadaniadigital.mineduc.cl/que-es-la-ciudadania-digital/</w:t>
        </w:r>
      </w:hyperlink>
    </w:p>
    <w:p w14:paraId="69E75210" w14:textId="17E64EE1" w:rsidR="00301779" w:rsidRDefault="00301779" w:rsidP="000B75E0">
      <w:pPr>
        <w:spacing w:line="360" w:lineRule="auto"/>
        <w:ind w:left="720"/>
        <w:jc w:val="both"/>
      </w:pPr>
    </w:p>
    <w:p w14:paraId="6CB7C1CC" w14:textId="2D0224B0" w:rsidR="00301779" w:rsidRPr="000B75E0" w:rsidRDefault="00301779" w:rsidP="000B75E0">
      <w:pPr>
        <w:tabs>
          <w:tab w:val="left" w:pos="720"/>
        </w:tabs>
        <w:spacing w:line="360" w:lineRule="auto"/>
        <w:ind w:right="363"/>
        <w:jc w:val="both"/>
        <w:rPr>
          <w:highlight w:val="yellow"/>
        </w:rPr>
      </w:pPr>
    </w:p>
    <w:p w14:paraId="6092A0D9" w14:textId="77777777" w:rsidR="00301779" w:rsidRDefault="00301779">
      <w:pPr>
        <w:spacing w:line="360" w:lineRule="auto"/>
        <w:ind w:left="720"/>
        <w:jc w:val="both"/>
        <w:rPr>
          <w:highlight w:val="yellow"/>
        </w:rPr>
      </w:pPr>
    </w:p>
    <w:p w14:paraId="74319AD7" w14:textId="77777777" w:rsidR="00301779" w:rsidRDefault="00301779">
      <w:pPr>
        <w:rPr>
          <w:b/>
          <w:color w:val="222222"/>
          <w:highlight w:val="white"/>
        </w:rPr>
      </w:pPr>
    </w:p>
    <w:p w14:paraId="2E0E2D88" w14:textId="77777777" w:rsidR="00301779" w:rsidRDefault="00301779">
      <w:pPr>
        <w:rPr>
          <w:b/>
          <w:color w:val="222222"/>
          <w:highlight w:val="white"/>
        </w:rPr>
      </w:pPr>
    </w:p>
    <w:p w14:paraId="70F584F5" w14:textId="77777777" w:rsidR="00301779" w:rsidRDefault="00301779">
      <w:pPr>
        <w:spacing w:line="240" w:lineRule="auto"/>
        <w:rPr>
          <w:color w:val="222222"/>
          <w:highlight w:val="white"/>
        </w:rPr>
      </w:pPr>
    </w:p>
    <w:tbl>
      <w:tblPr>
        <w:tblStyle w:val="a"/>
        <w:tblW w:w="9945" w:type="dxa"/>
        <w:tblInd w:w="-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45"/>
      </w:tblGrid>
      <w:tr w:rsidR="00301779" w14:paraId="4B38E3A3" w14:textId="77777777">
        <w:trPr>
          <w:trHeight w:val="55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AA0F2" w14:textId="77777777" w:rsidR="00301779" w:rsidRDefault="00F7246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Desarrolle su idea de artículo (350 palabras)</w:t>
            </w:r>
          </w:p>
          <w:p w14:paraId="4AFD13CB" w14:textId="77777777" w:rsidR="00301779" w:rsidRDefault="00301779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14:paraId="69ED2F35" w14:textId="77777777" w:rsidR="00301779" w:rsidRDefault="00F7246D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Recuerde: El artículo en su versión final (texto e ilustraciones) será desarrollado con el apoyo del equipo del Departamento de Vinculación Estratégica y personal externo experto quienes le acompañarán en este proceso.</w:t>
            </w:r>
          </w:p>
        </w:tc>
      </w:tr>
      <w:tr w:rsidR="00301779" w14:paraId="7B14154C" w14:textId="77777777">
        <w:trPr>
          <w:trHeight w:val="9270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1C6D2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6DB541A0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5DA38112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649B89BF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3E00480B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6EA6CD4B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101EA764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03086599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742E4FE2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2FBB7EE0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6FF25D3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55AF04F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CC1ECAD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6A18ADB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3E58BD83" w14:textId="77777777" w:rsidR="00301779" w:rsidRDefault="00301779">
            <w:pPr>
              <w:widowControl w:val="0"/>
              <w:spacing w:line="240" w:lineRule="auto"/>
            </w:pPr>
          </w:p>
          <w:p w14:paraId="6D6B2F24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3FC6F24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64083AE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34088E9E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7540629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7D7D26A9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5412472" w14:textId="77777777" w:rsidR="00301779" w:rsidRDefault="00301779">
            <w:pPr>
              <w:widowControl w:val="0"/>
              <w:spacing w:line="240" w:lineRule="auto"/>
            </w:pPr>
          </w:p>
          <w:p w14:paraId="6F1FF769" w14:textId="77777777" w:rsidR="00301779" w:rsidRDefault="00301779">
            <w:pPr>
              <w:widowControl w:val="0"/>
              <w:spacing w:line="240" w:lineRule="auto"/>
            </w:pPr>
          </w:p>
          <w:p w14:paraId="38637AB8" w14:textId="77777777" w:rsidR="00301779" w:rsidRDefault="00301779">
            <w:pPr>
              <w:widowControl w:val="0"/>
              <w:spacing w:line="240" w:lineRule="auto"/>
            </w:pPr>
          </w:p>
          <w:p w14:paraId="5B67BD2F" w14:textId="77777777" w:rsidR="00301779" w:rsidRDefault="00301779">
            <w:pPr>
              <w:widowControl w:val="0"/>
              <w:spacing w:line="240" w:lineRule="auto"/>
            </w:pPr>
          </w:p>
          <w:p w14:paraId="35D193D5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4213177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87368F6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0E8E9131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0E64C6E4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B2ED43F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5E91504C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07C26488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7975E9E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1515A97E" w14:textId="77777777" w:rsidR="00301779" w:rsidRDefault="00301779">
            <w:pPr>
              <w:widowControl w:val="0"/>
              <w:spacing w:line="240" w:lineRule="auto"/>
              <w:jc w:val="center"/>
            </w:pPr>
          </w:p>
        </w:tc>
      </w:tr>
    </w:tbl>
    <w:p w14:paraId="4C81EC3C" w14:textId="77777777" w:rsidR="00301779" w:rsidRDefault="00301779">
      <w:pPr>
        <w:spacing w:line="240" w:lineRule="auto"/>
        <w:rPr>
          <w:color w:val="222222"/>
          <w:highlight w:val="white"/>
        </w:rPr>
      </w:pPr>
    </w:p>
    <w:sectPr w:rsidR="00301779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Bárbara Acuña Jujihara" w:date="2025-01-14T17:56:00Z" w:initials="BA">
    <w:p w14:paraId="501B10F1" w14:textId="77777777" w:rsidR="001E2507" w:rsidRDefault="001E2507" w:rsidP="001E2507">
      <w:pPr>
        <w:pStyle w:val="Textocomentario"/>
      </w:pPr>
      <w:r>
        <w:rPr>
          <w:rStyle w:val="Refdecomentario"/>
        </w:rPr>
        <w:annotationRef/>
      </w:r>
      <w:r>
        <w:t>Nunca he sentido que esto aporte mucho...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1B10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E5BBBB" w16cex:dateUtc="2025-01-14T2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1B10F1" w16cid:durableId="56E5BB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5165A" w14:textId="77777777" w:rsidR="00C10B94" w:rsidRDefault="00C10B94">
      <w:pPr>
        <w:spacing w:line="240" w:lineRule="auto"/>
      </w:pPr>
      <w:r>
        <w:separator/>
      </w:r>
    </w:p>
  </w:endnote>
  <w:endnote w:type="continuationSeparator" w:id="0">
    <w:p w14:paraId="003974D6" w14:textId="77777777" w:rsidR="00C10B94" w:rsidRDefault="00C10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3C998" w14:textId="77777777" w:rsidR="00C10B94" w:rsidRDefault="00C10B94">
      <w:pPr>
        <w:spacing w:line="240" w:lineRule="auto"/>
      </w:pPr>
      <w:r>
        <w:separator/>
      </w:r>
    </w:p>
  </w:footnote>
  <w:footnote w:type="continuationSeparator" w:id="0">
    <w:p w14:paraId="4B739C47" w14:textId="77777777" w:rsidR="00C10B94" w:rsidRDefault="00C10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4DFB" w14:textId="77777777" w:rsidR="00301779" w:rsidRDefault="00F7246D">
    <w:pPr>
      <w:jc w:val="center"/>
    </w:pPr>
    <w:r>
      <w:rPr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46E7321" wp14:editId="1C4363C6">
          <wp:simplePos x="0" y="0"/>
          <wp:positionH relativeFrom="column">
            <wp:posOffset>-628649</wp:posOffset>
          </wp:positionH>
          <wp:positionV relativeFrom="paragraph">
            <wp:posOffset>-342899</wp:posOffset>
          </wp:positionV>
          <wp:extent cx="4111463" cy="69590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83" t="-9183" b="-9183"/>
                  <a:stretch>
                    <a:fillRect/>
                  </a:stretch>
                </pic:blipFill>
                <pic:spPr>
                  <a:xfrm>
                    <a:off x="0" y="0"/>
                    <a:ext cx="4111463" cy="695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A54"/>
    <w:multiLevelType w:val="hybridMultilevel"/>
    <w:tmpl w:val="E35E0F1A"/>
    <w:lvl w:ilvl="0" w:tplc="D9ECD0B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8A233E8">
      <w:numFmt w:val="bullet"/>
      <w:lvlText w:val="•"/>
      <w:lvlJc w:val="left"/>
      <w:pPr>
        <w:ind w:left="1620" w:hanging="360"/>
      </w:pPr>
      <w:rPr>
        <w:rFonts w:hint="default"/>
        <w:lang w:val="es-ES" w:eastAsia="en-US" w:bidi="ar-SA"/>
      </w:rPr>
    </w:lvl>
    <w:lvl w:ilvl="2" w:tplc="D69CB390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 w:tplc="4BF8EA64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4" w:tplc="B95A37CA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C19C105A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BB202E30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64CEAA7C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FEFCD556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6C3BA7"/>
    <w:multiLevelType w:val="multilevel"/>
    <w:tmpl w:val="5C08FB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árbara Acuña Jujihara">
    <w15:presenceInfo w15:providerId="AD" w15:userId="S::barbara.acuna@usach.cl::7d971674-afc1-4c78-8031-75d574fdd0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79"/>
    <w:rsid w:val="000A0DFC"/>
    <w:rsid w:val="000B75E0"/>
    <w:rsid w:val="001E2507"/>
    <w:rsid w:val="00301779"/>
    <w:rsid w:val="00344808"/>
    <w:rsid w:val="004F703C"/>
    <w:rsid w:val="006A10BC"/>
    <w:rsid w:val="00750D8D"/>
    <w:rsid w:val="00AC609E"/>
    <w:rsid w:val="00AD6607"/>
    <w:rsid w:val="00C10B94"/>
    <w:rsid w:val="00C665FE"/>
    <w:rsid w:val="00C83DD7"/>
    <w:rsid w:val="00DE51A3"/>
    <w:rsid w:val="00ED6BD2"/>
    <w:rsid w:val="00F7246D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B995FE"/>
  <w15:docId w15:val="{C22C703D-0352-4DB7-8902-77A71847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A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Prrafodelista">
    <w:name w:val="List Paragraph"/>
    <w:basedOn w:val="Normal"/>
    <w:uiPriority w:val="1"/>
    <w:qFormat/>
    <w:rsid w:val="000B75E0"/>
    <w:pPr>
      <w:widowControl w:val="0"/>
      <w:autoSpaceDE w:val="0"/>
      <w:autoSpaceDN w:val="0"/>
      <w:spacing w:line="240" w:lineRule="auto"/>
      <w:ind w:left="720" w:hanging="360"/>
    </w:pPr>
    <w:rPr>
      <w:rFonts w:ascii="Arial MT" w:eastAsia="Arial MT" w:hAnsi="Arial MT" w:cs="Arial MT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B75E0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1E2507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E25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25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25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5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50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1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udadaniadigital.mineduc.cl/que-es-la-ciudadania-digital/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colar.mineduc.cl/tecnologias-para-el-aprendizaje/ciudadania-digital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mineduc.cl/educacion-digital-programacion-e-inteligencia-artificial-en-las-aulas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243A-8301-4176-816D-4B086740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Montoya</dc:creator>
  <cp:lastModifiedBy>Usuario</cp:lastModifiedBy>
  <cp:revision>2</cp:revision>
  <dcterms:created xsi:type="dcterms:W3CDTF">2025-01-15T16:06:00Z</dcterms:created>
  <dcterms:modified xsi:type="dcterms:W3CDTF">2025-01-15T16:06:00Z</dcterms:modified>
</cp:coreProperties>
</file>